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6603" w:rsidR="00B46603" w:rsidP="7EA63BE9" w:rsidRDefault="0002241A" w14:paraId="5605CD13" w14:textId="3BEDA0C0">
      <w:pPr>
        <w:spacing w:before="220" w:after="220"/>
        <w:rPr>
          <w:rFonts w:ascii="Arial" w:hAnsi="Arial" w:eastAsia="Arial" w:cs="Arial"/>
          <w:b w:val="1"/>
          <w:bCs w:val="1"/>
          <w:color w:val="000000" w:themeColor="text1"/>
          <w:sz w:val="28"/>
          <w:szCs w:val="28"/>
        </w:rPr>
      </w:pPr>
      <w:r w:rsidRPr="1181A071" w:rsidR="0002241A">
        <w:rPr>
          <w:rFonts w:ascii="Arial" w:hAnsi="Arial" w:eastAsia="Arial" w:cs="Arial"/>
          <w:b w:val="1"/>
          <w:bCs w:val="1"/>
          <w:color w:val="000000" w:themeColor="text1" w:themeTint="FF" w:themeShade="FF"/>
          <w:sz w:val="28"/>
          <w:szCs w:val="28"/>
        </w:rPr>
        <w:t xml:space="preserve">Septiembre, mes </w:t>
      </w:r>
      <w:r w:rsidRPr="1181A071" w:rsidR="0002241A">
        <w:rPr>
          <w:rFonts w:ascii="Arial" w:hAnsi="Arial" w:eastAsia="Arial" w:cs="Arial"/>
          <w:b w:val="1"/>
          <w:bCs w:val="1"/>
          <w:color w:val="000000" w:themeColor="text1" w:themeTint="FF" w:themeShade="FF"/>
          <w:sz w:val="28"/>
          <w:szCs w:val="28"/>
        </w:rPr>
        <w:t xml:space="preserve">histórico de ventas para Lexus México </w:t>
      </w:r>
    </w:p>
    <w:p w:rsidRPr="00627F00" w:rsidR="00C7187B" w:rsidP="1181A071" w:rsidRDefault="0002241A" w14:paraId="5402569A" w14:textId="459C2DF7">
      <w:pPr>
        <w:pStyle w:val="ListParagraph"/>
        <w:numPr>
          <w:ilvl w:val="0"/>
          <w:numId w:val="1"/>
        </w:numPr>
        <w:spacing w:before="220" w:after="0"/>
        <w:jc w:val="both"/>
        <w:rPr>
          <w:ins w:author="Marisol Alicia Blanco" w:date="2025-10-01T20:42:00Z" w16du:dateUtc="2025-10-02T02:42:00Z" w:id="1046785250"/>
          <w:rFonts w:ascii="Arial" w:hAnsi="Arial" w:eastAsia="Arial" w:cs="Arial"/>
          <w:color w:val="000000" w:themeColor="text1"/>
          <w:rPrChange w:author="Marisol Alicia Blanco" w:date="2025-10-01T20:42:00Z" w16du:dateUtc="2025-10-02T02:42:00Z" w:id="4167098">
            <w:rPr>
              <w:ins w:author="Marisol Alicia Blanco" w:date="2025-10-01T20:42:00Z" w16du:dateUtc="2025-10-02T02:42:00Z" w:id="2101406867"/>
              <w:rFonts w:ascii="Arial" w:hAnsi="Arial" w:eastAsia="Arial" w:cs="Arial"/>
              <w:i w:val="1"/>
              <w:iCs w:val="1"/>
              <w:color w:val="000000" w:themeColor="text1"/>
            </w:rPr>
          </w:rPrChange>
        </w:rPr>
      </w:pPr>
      <w:r w:rsidRPr="1181A071" w:rsidR="0002241A">
        <w:rPr>
          <w:rFonts w:ascii="Arial" w:hAnsi="Arial" w:eastAsia="Arial" w:cs="Arial"/>
          <w:i w:val="1"/>
          <w:iCs w:val="1"/>
          <w:color w:val="000000" w:themeColor="text1" w:themeTint="FF" w:themeShade="FF"/>
        </w:rPr>
        <w:t xml:space="preserve">Además de romper su propia marca de ventas para el noveno mes del año, Lexus México </w:t>
      </w:r>
      <w:r w:rsidRPr="1181A071" w:rsidR="00627F00">
        <w:rPr>
          <w:rFonts w:ascii="Arial" w:hAnsi="Arial" w:eastAsia="Arial" w:cs="Arial"/>
          <w:i w:val="1"/>
          <w:iCs w:val="1"/>
          <w:color w:val="000000" w:themeColor="text1" w:themeTint="FF" w:themeShade="FF"/>
        </w:rPr>
        <w:t>logra</w:t>
      </w:r>
      <w:r w:rsidRPr="1181A071" w:rsidR="00627F00">
        <w:rPr>
          <w:rFonts w:ascii="Arial" w:hAnsi="Arial" w:eastAsia="Arial" w:cs="Arial"/>
          <w:i w:val="1"/>
          <w:iCs w:val="1"/>
          <w:color w:val="000000" w:themeColor="text1" w:themeTint="FF" w:themeShade="FF"/>
        </w:rPr>
        <w:t xml:space="preserve"> </w:t>
      </w:r>
      <w:r w:rsidRPr="1181A071" w:rsidR="0002241A">
        <w:rPr>
          <w:rFonts w:ascii="Arial" w:hAnsi="Arial" w:eastAsia="Arial" w:cs="Arial"/>
          <w:i w:val="1"/>
          <w:iCs w:val="1"/>
          <w:color w:val="000000" w:themeColor="text1" w:themeTint="FF" w:themeShade="FF"/>
        </w:rPr>
        <w:t xml:space="preserve">récord para modelos como TX500h F Sport y NX350h. </w:t>
      </w:r>
    </w:p>
    <w:p w:rsidRPr="00C7187B" w:rsidR="00627F00" w:rsidP="1181A071" w:rsidRDefault="00627F00" w14:paraId="569BFFC9" w14:textId="11D6128B">
      <w:pPr>
        <w:pStyle w:val="ListParagraph"/>
        <w:numPr>
          <w:ilvl w:val="0"/>
          <w:numId w:val="1"/>
        </w:numPr>
        <w:spacing w:before="220" w:after="0"/>
        <w:jc w:val="both"/>
        <w:rPr>
          <w:rFonts w:ascii="Arial" w:hAnsi="Arial" w:eastAsia="Arial" w:cs="Arial"/>
          <w:i w:val="1"/>
          <w:iCs w:val="1"/>
          <w:color w:val="000000" w:themeColor="text1"/>
        </w:rPr>
      </w:pPr>
      <w:r w:rsidRPr="1181A071" w:rsidR="7826C4C9">
        <w:rPr>
          <w:rFonts w:ascii="Arial" w:hAnsi="Arial" w:eastAsia="Arial" w:cs="Arial"/>
          <w:i w:val="1"/>
          <w:iCs w:val="1"/>
          <w:color w:val="000000" w:themeColor="text1" w:themeTint="FF" w:themeShade="FF"/>
        </w:rPr>
        <w:t xml:space="preserve">Lexus </w:t>
      </w:r>
      <w:r w:rsidRPr="1181A071" w:rsidR="7826C4C9">
        <w:rPr>
          <w:rFonts w:ascii="Arial" w:hAnsi="Arial" w:eastAsia="Arial" w:cs="Arial"/>
          <w:i w:val="1"/>
          <w:iCs w:val="1"/>
          <w:color w:val="000000" w:themeColor="text1" w:themeTint="FF" w:themeShade="FF"/>
        </w:rPr>
        <w:t>Hybrid</w:t>
      </w:r>
      <w:r w:rsidRPr="1181A071" w:rsidR="7826C4C9">
        <w:rPr>
          <w:rFonts w:ascii="Arial" w:hAnsi="Arial" w:eastAsia="Arial" w:cs="Arial"/>
          <w:i w:val="1"/>
          <w:iCs w:val="1"/>
          <w:color w:val="000000" w:themeColor="text1" w:themeTint="FF" w:themeShade="FF"/>
        </w:rPr>
        <w:t xml:space="preserve"> Drive se convierte en la motorización más vendida, al concentrar el 73% de las ventas en septiembre. </w:t>
      </w:r>
    </w:p>
    <w:p w:rsidR="00BB214B" w:rsidP="00C7187B" w:rsidRDefault="00060B09" w14:paraId="72840258" w14:textId="30901CA1">
      <w:pPr>
        <w:spacing w:before="220" w:after="0"/>
        <w:jc w:val="both"/>
        <w:rPr>
          <w:rFonts w:ascii="Arial" w:hAnsi="Arial" w:eastAsia="Arial" w:cs="Arial"/>
          <w:color w:val="000000" w:themeColor="text1"/>
        </w:rPr>
      </w:pPr>
      <w:r w:rsidRPr="0F9D2557" w:rsidR="00060B09">
        <w:rPr>
          <w:rFonts w:ascii="Arial" w:hAnsi="Arial" w:eastAsia="Arial" w:cs="Arial"/>
          <w:b w:val="1"/>
          <w:bCs w:val="1"/>
          <w:color w:val="000000" w:themeColor="text1" w:themeTint="FF" w:themeShade="FF"/>
        </w:rPr>
        <w:t>Ciudad de México,</w:t>
      </w:r>
      <w:r w:rsidRPr="0F9D2557" w:rsidR="00C7187B">
        <w:rPr>
          <w:rFonts w:ascii="Arial" w:hAnsi="Arial" w:eastAsia="Arial" w:cs="Arial"/>
          <w:b w:val="1"/>
          <w:bCs w:val="1"/>
          <w:color w:val="000000" w:themeColor="text1" w:themeTint="FF" w:themeShade="FF"/>
        </w:rPr>
        <w:t xml:space="preserve"> </w:t>
      </w:r>
      <w:r w:rsidRPr="0F9D2557" w:rsidR="0002241A">
        <w:rPr>
          <w:rFonts w:ascii="Arial" w:hAnsi="Arial" w:eastAsia="Arial" w:cs="Arial"/>
          <w:b w:val="1"/>
          <w:bCs w:val="1"/>
          <w:color w:val="000000" w:themeColor="text1" w:themeTint="FF" w:themeShade="FF"/>
        </w:rPr>
        <w:t>2</w:t>
      </w:r>
      <w:r w:rsidRPr="0F9D2557" w:rsidR="00F924C4">
        <w:rPr>
          <w:rFonts w:ascii="Arial" w:hAnsi="Arial" w:eastAsia="Arial" w:cs="Arial"/>
          <w:b w:val="1"/>
          <w:bCs w:val="1"/>
          <w:color w:val="000000" w:themeColor="text1" w:themeTint="FF" w:themeShade="FF"/>
        </w:rPr>
        <w:t xml:space="preserve"> </w:t>
      </w:r>
      <w:r w:rsidRPr="0F9D2557" w:rsidR="00060B09">
        <w:rPr>
          <w:rFonts w:ascii="Arial" w:hAnsi="Arial" w:eastAsia="Arial" w:cs="Arial"/>
          <w:b w:val="1"/>
          <w:bCs w:val="1"/>
          <w:color w:val="000000" w:themeColor="text1" w:themeTint="FF" w:themeShade="FF"/>
        </w:rPr>
        <w:t xml:space="preserve">de </w:t>
      </w:r>
      <w:r w:rsidRPr="0F9D2557" w:rsidR="0002241A">
        <w:rPr>
          <w:rFonts w:ascii="Arial" w:hAnsi="Arial" w:eastAsia="Arial" w:cs="Arial"/>
          <w:b w:val="1"/>
          <w:bCs w:val="1"/>
          <w:color w:val="000000" w:themeColor="text1" w:themeTint="FF" w:themeShade="FF"/>
        </w:rPr>
        <w:t>octubre</w:t>
      </w:r>
      <w:r w:rsidRPr="0F9D2557" w:rsidR="008C52E9">
        <w:rPr>
          <w:rFonts w:ascii="Arial" w:hAnsi="Arial" w:eastAsia="Arial" w:cs="Arial"/>
          <w:b w:val="1"/>
          <w:bCs w:val="1"/>
          <w:color w:val="000000" w:themeColor="text1" w:themeTint="FF" w:themeShade="FF"/>
        </w:rPr>
        <w:t xml:space="preserve"> </w:t>
      </w:r>
      <w:r w:rsidRPr="0F9D2557" w:rsidR="00060B09">
        <w:rPr>
          <w:rFonts w:ascii="Arial" w:hAnsi="Arial" w:eastAsia="Arial" w:cs="Arial"/>
          <w:b w:val="1"/>
          <w:bCs w:val="1"/>
          <w:color w:val="000000" w:themeColor="text1" w:themeTint="FF" w:themeShade="FF"/>
        </w:rPr>
        <w:t>de 202</w:t>
      </w:r>
      <w:r w:rsidRPr="0F9D2557" w:rsidR="003135AE">
        <w:rPr>
          <w:rFonts w:ascii="Arial" w:hAnsi="Arial" w:eastAsia="Arial" w:cs="Arial"/>
          <w:b w:val="1"/>
          <w:bCs w:val="1"/>
          <w:color w:val="000000" w:themeColor="text1" w:themeTint="FF" w:themeShade="FF"/>
        </w:rPr>
        <w:t>5</w:t>
      </w:r>
      <w:r w:rsidRPr="0F9D2557" w:rsidR="00060B09">
        <w:rPr>
          <w:rFonts w:ascii="Arial" w:hAnsi="Arial" w:eastAsia="Arial" w:cs="Arial"/>
          <w:b w:val="1"/>
          <w:bCs w:val="1"/>
          <w:color w:val="000000" w:themeColor="text1" w:themeTint="FF" w:themeShade="FF"/>
        </w:rPr>
        <w:t>.-</w:t>
      </w:r>
      <w:r w:rsidRPr="0F9D2557" w:rsidR="00060B09">
        <w:rPr>
          <w:rFonts w:ascii="Arial" w:hAnsi="Arial" w:eastAsia="Arial" w:cs="Arial"/>
          <w:color w:val="000000" w:themeColor="text1" w:themeTint="FF" w:themeShade="FF"/>
        </w:rPr>
        <w:t xml:space="preserve"> </w:t>
      </w:r>
      <w:r w:rsidRPr="0F9D2557" w:rsidR="00267581">
        <w:rPr>
          <w:rFonts w:ascii="Arial" w:hAnsi="Arial" w:eastAsia="Arial" w:cs="Arial"/>
          <w:color w:val="000000" w:themeColor="text1" w:themeTint="FF" w:themeShade="FF"/>
        </w:rPr>
        <w:t xml:space="preserve">Lexus México da un paso adelante en su estrategia </w:t>
      </w:r>
      <w:r w:rsidRPr="0F9D2557" w:rsidR="00267581">
        <w:rPr>
          <w:rFonts w:ascii="Arial" w:hAnsi="Arial" w:eastAsia="Arial" w:cs="Arial"/>
          <w:color w:val="000000" w:themeColor="text1" w:themeTint="FF" w:themeShade="FF"/>
        </w:rPr>
        <w:t>en el mercado mexicano al registrar el mejor septiembre en su historia</w:t>
      </w:r>
      <w:r w:rsidRPr="0F9D2557" w:rsidR="00267581">
        <w:rPr>
          <w:rFonts w:ascii="Arial" w:hAnsi="Arial" w:eastAsia="Arial" w:cs="Arial"/>
          <w:color w:val="000000" w:themeColor="text1" w:themeTint="FF" w:themeShade="FF"/>
        </w:rPr>
        <w:t xml:space="preserve">. El crecimiento </w:t>
      </w:r>
      <w:r w:rsidRPr="0F9D2557" w:rsidR="00627F00">
        <w:rPr>
          <w:rFonts w:ascii="Arial" w:hAnsi="Arial" w:eastAsia="Arial" w:cs="Arial"/>
          <w:color w:val="000000" w:themeColor="text1" w:themeTint="FF" w:themeShade="FF"/>
        </w:rPr>
        <w:t>año contra año</w:t>
      </w:r>
      <w:r w:rsidRPr="0F9D2557" w:rsidR="00267581">
        <w:rPr>
          <w:rFonts w:ascii="Arial" w:hAnsi="Arial" w:eastAsia="Arial" w:cs="Arial"/>
          <w:color w:val="000000" w:themeColor="text1" w:themeTint="FF" w:themeShade="FF"/>
        </w:rPr>
        <w:t xml:space="preserve"> fue de 19%, </w:t>
      </w:r>
      <w:r w:rsidRPr="0F9D2557" w:rsidR="00627F00">
        <w:rPr>
          <w:rFonts w:ascii="Arial" w:hAnsi="Arial" w:eastAsia="Arial" w:cs="Arial"/>
          <w:color w:val="000000" w:themeColor="text1" w:themeTint="FF" w:themeShade="FF"/>
        </w:rPr>
        <w:t xml:space="preserve">logrando </w:t>
      </w:r>
      <w:r w:rsidRPr="0F9D2557" w:rsidR="7D6D551F">
        <w:rPr>
          <w:rFonts w:ascii="Arial" w:hAnsi="Arial" w:eastAsia="Arial" w:cs="Arial"/>
          <w:color w:val="000000" w:themeColor="text1" w:themeTint="FF" w:themeShade="FF"/>
        </w:rPr>
        <w:t>un acumulado</w:t>
      </w:r>
      <w:r w:rsidRPr="0F9D2557" w:rsidR="2CB4BCF4">
        <w:rPr>
          <w:rFonts w:ascii="Arial" w:hAnsi="Arial" w:eastAsia="Arial" w:cs="Arial"/>
          <w:color w:val="000000" w:themeColor="text1" w:themeTint="FF" w:themeShade="FF"/>
        </w:rPr>
        <w:t xml:space="preserve"> anual de 1,978 unidades</w:t>
      </w:r>
      <w:r w:rsidRPr="0F9D2557" w:rsidR="00627F00">
        <w:rPr>
          <w:rFonts w:ascii="Arial" w:hAnsi="Arial" w:eastAsia="Arial" w:cs="Arial"/>
          <w:color w:val="000000" w:themeColor="text1" w:themeTint="FF" w:themeShade="FF"/>
        </w:rPr>
        <w:t xml:space="preserve">, lo que representa </w:t>
      </w:r>
      <w:r w:rsidRPr="0F9D2557" w:rsidR="46327EC2">
        <w:rPr>
          <w:rFonts w:ascii="Arial" w:hAnsi="Arial" w:eastAsia="Arial" w:cs="Arial"/>
          <w:color w:val="000000" w:themeColor="text1" w:themeTint="FF" w:themeShade="FF"/>
        </w:rPr>
        <w:t>el 1.1%</w:t>
      </w:r>
      <w:r w:rsidRPr="0F9D2557" w:rsidR="00627F00">
        <w:rPr>
          <w:rFonts w:ascii="Arial" w:hAnsi="Arial" w:eastAsia="Arial" w:cs="Arial"/>
          <w:color w:val="000000" w:themeColor="text1" w:themeTint="FF" w:themeShade="FF"/>
        </w:rPr>
        <w:t xml:space="preserve"> de crecimiento en comparación con 2024. </w:t>
      </w:r>
    </w:p>
    <w:p w:rsidR="00267581" w:rsidP="00C7187B" w:rsidRDefault="00267581" w14:paraId="263ABC43" w14:textId="0DD8A44E">
      <w:pPr>
        <w:spacing w:before="220" w:after="0"/>
        <w:jc w:val="both"/>
        <w:rPr>
          <w:rFonts w:ascii="Arial" w:hAnsi="Arial" w:eastAsia="Arial" w:cs="Arial"/>
          <w:color w:val="000000" w:themeColor="text1"/>
        </w:rPr>
      </w:pPr>
      <w:r w:rsidRPr="1181A071" w:rsidR="00267581">
        <w:rPr>
          <w:rFonts w:ascii="Arial" w:hAnsi="Arial" w:eastAsia="Arial" w:cs="Arial"/>
          <w:color w:val="000000" w:themeColor="text1" w:themeTint="FF" w:themeShade="FF"/>
        </w:rPr>
        <w:t>Con esto, la marca de lujo japonesa confirma que su visión de conectar con sus</w:t>
      </w:r>
      <w:r w:rsidRPr="1181A071" w:rsidR="00627F00">
        <w:rPr>
          <w:rFonts w:ascii="Arial" w:hAnsi="Arial" w:eastAsia="Arial" w:cs="Arial"/>
          <w:color w:val="000000" w:themeColor="text1" w:themeTint="FF" w:themeShade="FF"/>
        </w:rPr>
        <w:t xml:space="preserve"> clientes, a quienes denomina</w:t>
      </w:r>
      <w:ins w:author="Ernesto Roy" w:date="2025-10-02T16:49:38.198Z" w:id="1085769106">
        <w:r w:rsidRPr="1181A071" w:rsidR="05977DFA">
          <w:rPr>
            <w:rFonts w:ascii="Arial" w:hAnsi="Arial" w:eastAsia="Arial" w:cs="Arial"/>
            <w:color w:val="000000" w:themeColor="text1" w:themeTint="FF" w:themeShade="FF"/>
          </w:rPr>
          <w:t xml:space="preserve"> </w:t>
        </w:r>
      </w:ins>
      <w:r w:rsidRPr="1181A071" w:rsidR="00267581">
        <w:rPr>
          <w:rFonts w:ascii="Arial" w:hAnsi="Arial" w:eastAsia="Arial" w:cs="Arial"/>
          <w:color w:val="000000" w:themeColor="text1" w:themeTint="FF" w:themeShade="FF"/>
        </w:rPr>
        <w:t>invitados</w:t>
      </w:r>
      <w:r w:rsidRPr="1181A071" w:rsidR="00627F00">
        <w:rPr>
          <w:rFonts w:ascii="Arial" w:hAnsi="Arial" w:eastAsia="Arial" w:cs="Arial"/>
          <w:color w:val="000000" w:themeColor="text1" w:themeTint="FF" w:themeShade="FF"/>
        </w:rPr>
        <w:t xml:space="preserve">, está basada </w:t>
      </w:r>
      <w:r w:rsidRPr="1181A071" w:rsidR="00267581">
        <w:rPr>
          <w:rFonts w:ascii="Arial" w:hAnsi="Arial" w:eastAsia="Arial" w:cs="Arial"/>
          <w:color w:val="000000" w:themeColor="text1" w:themeTint="FF" w:themeShade="FF"/>
        </w:rPr>
        <w:t>en la hospitalidad y el entendimiento de sus necesidades y deseos</w:t>
      </w:r>
      <w:r w:rsidRPr="1181A071" w:rsidR="00627F00">
        <w:rPr>
          <w:rFonts w:ascii="Arial" w:hAnsi="Arial" w:eastAsia="Arial" w:cs="Arial"/>
          <w:color w:val="000000" w:themeColor="text1" w:themeTint="FF" w:themeShade="FF"/>
        </w:rPr>
        <w:t xml:space="preserve">. </w:t>
      </w:r>
      <w:r w:rsidRPr="1181A071" w:rsidR="00267581">
        <w:rPr>
          <w:rFonts w:ascii="Arial" w:hAnsi="Arial" w:eastAsia="Arial" w:cs="Arial"/>
          <w:color w:val="000000" w:themeColor="text1" w:themeTint="FF" w:themeShade="FF"/>
        </w:rPr>
        <w:t xml:space="preserve"> </w:t>
      </w:r>
    </w:p>
    <w:p w:rsidR="00267581" w:rsidP="00C7187B" w:rsidRDefault="00267581" w14:paraId="5A4D73CC" w14:textId="50630231">
      <w:pPr>
        <w:spacing w:before="220" w:after="0"/>
        <w:jc w:val="both"/>
        <w:rPr>
          <w:rFonts w:ascii="Arial" w:hAnsi="Arial" w:eastAsia="Arial" w:cs="Arial"/>
          <w:color w:val="000000" w:themeColor="text1"/>
        </w:rPr>
      </w:pPr>
      <w:r w:rsidRPr="1181A071" w:rsidR="00267581">
        <w:rPr>
          <w:rFonts w:ascii="Arial" w:hAnsi="Arial" w:eastAsia="Arial" w:cs="Arial"/>
          <w:color w:val="000000" w:themeColor="text1" w:themeTint="FF" w:themeShade="FF"/>
        </w:rPr>
        <w:t xml:space="preserve">De los modelos que registraron un mejor desempeño </w:t>
      </w:r>
      <w:r w:rsidRPr="1181A071" w:rsidR="00627F00">
        <w:rPr>
          <w:rFonts w:ascii="Arial" w:hAnsi="Arial" w:eastAsia="Arial" w:cs="Arial"/>
          <w:color w:val="000000" w:themeColor="text1" w:themeTint="FF" w:themeShade="FF"/>
        </w:rPr>
        <w:t xml:space="preserve">durante septiembre </w:t>
      </w:r>
      <w:r w:rsidRPr="1181A071" w:rsidR="00267581">
        <w:rPr>
          <w:rFonts w:ascii="Arial" w:hAnsi="Arial" w:eastAsia="Arial" w:cs="Arial"/>
          <w:color w:val="000000" w:themeColor="text1" w:themeTint="FF" w:themeShade="FF"/>
        </w:rPr>
        <w:t xml:space="preserve">se encuentran el familiar de tres filas de asientos, TX500h F Sport, así como el híbrido NX350h. Estos modelos, aunque diferentes entre sí, contribuyen a que el portafolio de producto ofrezca siluetas tan diversas como los gustos de los invitados de Lexus. </w:t>
      </w:r>
    </w:p>
    <w:p w:rsidR="3C5A6A97" w:rsidP="1181A071" w:rsidRDefault="3C5A6A97" w14:paraId="48A8E89A" w14:textId="74400C4E">
      <w:pPr>
        <w:spacing w:before="220" w:after="0"/>
        <w:jc w:val="both"/>
        <w:rPr>
          <w:rFonts w:ascii="Arial" w:hAnsi="Arial" w:eastAsia="Arial" w:cs="Arial"/>
          <w:color w:val="000000" w:themeColor="text1" w:themeTint="FF" w:themeShade="FF"/>
        </w:rPr>
      </w:pPr>
      <w:r w:rsidRPr="1181A071" w:rsidR="3C5A6A97">
        <w:rPr>
          <w:rFonts w:ascii="Arial" w:hAnsi="Arial" w:eastAsia="Arial" w:cs="Arial"/>
          <w:color w:val="000000" w:themeColor="text1" w:themeTint="FF" w:themeShade="FF"/>
        </w:rPr>
        <w:t>Otro detalle por destacar</w:t>
      </w:r>
      <w:r w:rsidRPr="1181A071" w:rsidR="661F0899">
        <w:rPr>
          <w:rFonts w:ascii="Arial" w:hAnsi="Arial" w:eastAsia="Arial" w:cs="Arial"/>
          <w:color w:val="000000" w:themeColor="text1" w:themeTint="FF" w:themeShade="FF"/>
        </w:rPr>
        <w:t xml:space="preserve"> es que </w:t>
      </w:r>
      <w:r w:rsidRPr="1181A071" w:rsidR="5A4E86DD">
        <w:rPr>
          <w:rFonts w:ascii="Arial" w:hAnsi="Arial" w:eastAsia="Arial" w:cs="Arial"/>
          <w:color w:val="000000" w:themeColor="text1" w:themeTint="FF" w:themeShade="FF"/>
        </w:rPr>
        <w:t>la tecnología</w:t>
      </w:r>
      <w:r w:rsidRPr="1181A071" w:rsidR="661F0899">
        <w:rPr>
          <w:rFonts w:ascii="Arial" w:hAnsi="Arial" w:eastAsia="Arial" w:cs="Arial"/>
          <w:color w:val="000000" w:themeColor="text1" w:themeTint="FF" w:themeShade="FF"/>
        </w:rPr>
        <w:t xml:space="preserve"> Lexus </w:t>
      </w:r>
      <w:r w:rsidRPr="1181A071" w:rsidR="661F0899">
        <w:rPr>
          <w:rFonts w:ascii="Arial" w:hAnsi="Arial" w:eastAsia="Arial" w:cs="Arial"/>
          <w:color w:val="000000" w:themeColor="text1" w:themeTint="FF" w:themeShade="FF"/>
        </w:rPr>
        <w:t>Hybrid</w:t>
      </w:r>
      <w:r w:rsidRPr="1181A071" w:rsidR="661F0899">
        <w:rPr>
          <w:rFonts w:ascii="Arial" w:hAnsi="Arial" w:eastAsia="Arial" w:cs="Arial"/>
          <w:color w:val="000000" w:themeColor="text1" w:themeTint="FF" w:themeShade="FF"/>
        </w:rPr>
        <w:t xml:space="preserve"> Drive ha sido de gran interés para el público mexicano, ya que el 73% de las ventas registradas </w:t>
      </w:r>
      <w:r w:rsidRPr="1181A071" w:rsidR="040CB46C">
        <w:rPr>
          <w:rFonts w:ascii="Arial" w:hAnsi="Arial" w:eastAsia="Arial" w:cs="Arial"/>
          <w:color w:val="000000" w:themeColor="text1" w:themeTint="FF" w:themeShade="FF"/>
        </w:rPr>
        <w:t xml:space="preserve">en este mes corresponden a variantes con este tipo de </w:t>
      </w:r>
      <w:r w:rsidRPr="1181A071" w:rsidR="495607D5">
        <w:rPr>
          <w:rFonts w:ascii="Arial" w:hAnsi="Arial" w:eastAsia="Arial" w:cs="Arial"/>
          <w:color w:val="000000" w:themeColor="text1" w:themeTint="FF" w:themeShade="FF"/>
        </w:rPr>
        <w:t xml:space="preserve">motorización. </w:t>
      </w:r>
    </w:p>
    <w:p w:rsidR="1181A071" w:rsidP="1181A071" w:rsidRDefault="1181A071" w14:paraId="6CF19F8F" w14:textId="51F4C50C">
      <w:pPr>
        <w:spacing w:before="220" w:after="0"/>
        <w:jc w:val="both"/>
        <w:rPr>
          <w:rFonts w:ascii="Arial" w:hAnsi="Arial" w:eastAsia="Arial" w:cs="Arial"/>
          <w:color w:val="000000" w:themeColor="text1" w:themeTint="FF" w:themeShade="FF"/>
        </w:rPr>
      </w:pPr>
    </w:p>
    <w:p w:rsidR="0042711D" w:rsidP="0414D997" w:rsidRDefault="0B689B75" w14:paraId="2E62E39A" w14:textId="54EBE90C">
      <w:pPr>
        <w:shd w:val="clear" w:color="auto" w:fill="FFFFFF" w:themeFill="background1"/>
        <w:spacing w:after="0"/>
        <w:jc w:val="both"/>
      </w:pPr>
      <w:r w:rsidRPr="0414D997">
        <w:rPr>
          <w:rFonts w:ascii="Arial" w:hAnsi="Arial" w:eastAsia="Arial" w:cs="Arial"/>
          <w:color w:val="000000" w:themeColor="text1"/>
        </w:rPr>
        <w:t>¿Quieres saber más? Consulta</w:t>
      </w:r>
      <w:hyperlink r:id="rId14">
        <w:r w:rsidRPr="0414D997">
          <w:rPr>
            <w:rStyle w:val="Hyperlink"/>
            <w:rFonts w:ascii="Arial" w:hAnsi="Arial" w:eastAsia="Arial" w:cs="Arial"/>
          </w:rPr>
          <w:t xml:space="preserve"> </w:t>
        </w:r>
        <w:r w:rsidRPr="0414D997">
          <w:rPr>
            <w:rStyle w:val="Hyperlink"/>
            <w:rFonts w:ascii="Arial" w:hAnsi="Arial" w:eastAsia="Arial" w:cs="Arial"/>
            <w:color w:val="0563C1"/>
            <w:u w:val="none"/>
          </w:rPr>
          <w:t>https://www.lexus.mx/</w:t>
        </w:r>
      </w:hyperlink>
      <w:r w:rsidRPr="0414D997">
        <w:rPr>
          <w:rFonts w:ascii="Arial" w:hAnsi="Arial" w:eastAsia="Arial" w:cs="Arial"/>
          <w:color w:val="000000" w:themeColor="text1"/>
        </w:rPr>
        <w:t xml:space="preserve"> </w:t>
      </w:r>
    </w:p>
    <w:p w:rsidR="0042711D" w:rsidP="0414D997" w:rsidRDefault="0042711D" w14:paraId="02ABA3C1" w14:textId="0AD5B5DC">
      <w:pPr>
        <w:shd w:val="clear" w:color="auto" w:fill="FFFFFF" w:themeFill="background1"/>
        <w:spacing w:after="0"/>
        <w:jc w:val="both"/>
      </w:pPr>
    </w:p>
    <w:p w:rsidR="0042711D" w:rsidP="0414D997" w:rsidRDefault="0B689B75" w14:paraId="743FDA48" w14:textId="2CE15513">
      <w:pPr>
        <w:shd w:val="clear" w:color="auto" w:fill="FFFFFF" w:themeFill="background1"/>
        <w:spacing w:after="0"/>
        <w:jc w:val="both"/>
      </w:pPr>
      <w:r w:rsidRPr="1181A071" w:rsidR="0B689B75">
        <w:rPr>
          <w:rFonts w:ascii="Arial" w:hAnsi="Arial" w:eastAsia="Arial" w:cs="Arial"/>
          <w:b w:val="1"/>
          <w:bCs w:val="1"/>
          <w:color w:val="000000" w:themeColor="text1" w:themeTint="FF" w:themeShade="FF"/>
          <w:sz w:val="20"/>
          <w:szCs w:val="20"/>
        </w:rPr>
        <w:t xml:space="preserve">Contacto de prensa: </w:t>
      </w:r>
      <w:r w:rsidRPr="1181A071" w:rsidR="0B689B75">
        <w:rPr>
          <w:rFonts w:ascii="Arial" w:hAnsi="Arial" w:eastAsia="Arial" w:cs="Arial"/>
          <w:color w:val="000000" w:themeColor="text1" w:themeTint="FF" w:themeShade="FF"/>
          <w:sz w:val="20"/>
          <w:szCs w:val="20"/>
        </w:rPr>
        <w:t xml:space="preserve"> </w:t>
      </w:r>
    </w:p>
    <w:p w:rsidR="1181A071" w:rsidP="1181A071" w:rsidRDefault="1181A071" w14:paraId="5B0300FC" w14:textId="11CB44E1">
      <w:pPr>
        <w:shd w:val="clear" w:color="auto" w:fill="FFFFFF" w:themeFill="background1"/>
        <w:spacing w:after="0"/>
        <w:jc w:val="both"/>
        <w:rPr>
          <w:rFonts w:ascii="Arial" w:hAnsi="Arial" w:eastAsia="Arial" w:cs="Arial"/>
          <w:color w:val="000000" w:themeColor="text1" w:themeTint="FF" w:themeShade="FF"/>
          <w:sz w:val="20"/>
          <w:szCs w:val="20"/>
        </w:rPr>
      </w:pPr>
    </w:p>
    <w:p w:rsidR="3C391F75" w:rsidP="1181A071" w:rsidRDefault="3C391F75" w14:paraId="0F7A629A" w14:textId="5637472A">
      <w:pPr>
        <w:shd w:val="clear" w:color="auto" w:fill="FFFFFF" w:themeFill="background1"/>
        <w:spacing w:after="0"/>
        <w:jc w:val="both"/>
        <w:rPr>
          <w:rFonts w:ascii="Arial" w:hAnsi="Arial" w:eastAsia="Arial" w:cs="Arial"/>
          <w:b w:val="1"/>
          <w:bCs w:val="1"/>
          <w:i w:val="0"/>
          <w:iCs w:val="0"/>
          <w:color w:val="000000" w:themeColor="text1" w:themeTint="FF" w:themeShade="FF"/>
          <w:sz w:val="20"/>
          <w:szCs w:val="20"/>
        </w:rPr>
      </w:pPr>
      <w:r w:rsidRPr="1181A071" w:rsidR="3C391F75">
        <w:rPr>
          <w:rFonts w:ascii="Arial" w:hAnsi="Arial" w:eastAsia="Arial" w:cs="Arial"/>
          <w:b w:val="1"/>
          <w:bCs w:val="1"/>
          <w:i w:val="0"/>
          <w:iCs w:val="0"/>
          <w:color w:val="000000" w:themeColor="text1" w:themeTint="FF" w:themeShade="FF"/>
          <w:sz w:val="20"/>
          <w:szCs w:val="20"/>
        </w:rPr>
        <w:t>Marisol Blanco</w:t>
      </w:r>
    </w:p>
    <w:p w:rsidR="60AA1990" w:rsidP="1181A071" w:rsidRDefault="60AA1990" w14:paraId="701EC936" w14:textId="30C9A760">
      <w:pPr>
        <w:pStyle w:val="Normal"/>
        <w:shd w:val="clear" w:color="auto" w:fill="FFFFFF" w:themeFill="background1"/>
        <w:spacing w:after="0"/>
        <w:jc w:val="both"/>
        <w:rPr>
          <w:b w:val="1"/>
          <w:bCs w:val="1"/>
        </w:rPr>
      </w:pPr>
      <w:hyperlink r:id="R557e193c313f4c3d">
        <w:r w:rsidRPr="1181A071" w:rsidR="60AA1990">
          <w:rPr>
            <w:rStyle w:val="Hyperlink"/>
            <w:rFonts w:ascii="Arial" w:hAnsi="Arial" w:eastAsia="Arial" w:cs="Arial"/>
            <w:b w:val="1"/>
            <w:bCs w:val="1"/>
            <w:i w:val="0"/>
            <w:iCs w:val="0"/>
            <w:caps w:val="0"/>
            <w:smallCaps w:val="0"/>
            <w:noProof w:val="0"/>
            <w:sz w:val="20"/>
            <w:szCs w:val="20"/>
            <w:lang w:val="es-ES"/>
          </w:rPr>
          <w:t>marisol.blanco@toyota.com</w:t>
        </w:r>
      </w:hyperlink>
    </w:p>
    <w:p w:rsidR="1181A071" w:rsidP="0F9D2557" w:rsidRDefault="1181A071" w14:paraId="29333BCB" w14:textId="4739CF33">
      <w:pPr>
        <w:shd w:val="clear" w:color="auto" w:fill="FFFFFF" w:themeFill="background1"/>
        <w:spacing w:after="0"/>
        <w:jc w:val="both"/>
        <w:rPr>
          <w:rFonts w:ascii="Arial" w:hAnsi="Arial" w:eastAsia="Arial" w:cs="Arial"/>
          <w:b w:val="1"/>
          <w:bCs w:val="1"/>
          <w:color w:val="000000" w:themeColor="text1" w:themeTint="FF" w:themeShade="FF"/>
          <w:sz w:val="20"/>
          <w:szCs w:val="20"/>
        </w:rPr>
      </w:pPr>
      <w:r w:rsidRPr="0F9D2557" w:rsidR="30E10E5C">
        <w:rPr>
          <w:rFonts w:ascii="Arial" w:hAnsi="Arial" w:eastAsia="Arial" w:cs="Arial"/>
          <w:b w:val="1"/>
          <w:bCs w:val="1"/>
          <w:color w:val="000000" w:themeColor="text1" w:themeTint="FF" w:themeShade="FF"/>
          <w:sz w:val="20"/>
          <w:szCs w:val="20"/>
        </w:rPr>
        <w:t>91773500</w:t>
      </w:r>
    </w:p>
    <w:p w:rsidRPr="003135AE" w:rsidR="0042711D" w:rsidP="0414D997" w:rsidRDefault="0B689B75" w14:paraId="53DE9F2E" w14:textId="18C2A57B">
      <w:pPr>
        <w:shd w:val="clear" w:color="auto" w:fill="FFFFFF" w:themeFill="background1"/>
        <w:spacing w:after="0"/>
        <w:jc w:val="both"/>
        <w:rPr>
          <w:lang w:val="es-MX"/>
        </w:rPr>
      </w:pPr>
      <w:r w:rsidRPr="003135AE">
        <w:rPr>
          <w:rFonts w:ascii="Arial" w:hAnsi="Arial" w:eastAsia="Arial" w:cs="Arial"/>
          <w:color w:val="000000" w:themeColor="text1"/>
          <w:sz w:val="20"/>
          <w:szCs w:val="20"/>
          <w:lang w:val="es-MX"/>
        </w:rPr>
        <w:t xml:space="preserve">    </w:t>
      </w:r>
    </w:p>
    <w:p w:rsidR="0042711D" w:rsidP="0414D997" w:rsidRDefault="0B689B75" w14:paraId="37C348CA" w14:textId="0DFF78F2">
      <w:pPr>
        <w:shd w:val="clear" w:color="auto" w:fill="FFFFFF" w:themeFill="background1"/>
        <w:spacing w:after="0"/>
        <w:jc w:val="both"/>
      </w:pPr>
      <w:r w:rsidRPr="0414D997">
        <w:rPr>
          <w:rFonts w:ascii="Arial" w:hAnsi="Arial" w:eastAsia="Arial" w:cs="Arial"/>
          <w:color w:val="000000" w:themeColor="text1"/>
        </w:rPr>
        <w:t xml:space="preserve">----- </w:t>
      </w:r>
    </w:p>
    <w:p w:rsidR="0042711D" w:rsidP="0414D997" w:rsidRDefault="0B689B75" w14:paraId="4E4BC4A9" w14:textId="55434E75">
      <w:pPr>
        <w:shd w:val="clear" w:color="auto" w:fill="FFFFFF" w:themeFill="background1"/>
        <w:spacing w:after="0"/>
        <w:jc w:val="both"/>
      </w:pPr>
      <w:r w:rsidRPr="0414D997">
        <w:rPr>
          <w:rFonts w:ascii="Arial" w:hAnsi="Arial" w:eastAsia="Arial" w:cs="Arial"/>
          <w:b/>
          <w:bCs/>
          <w:color w:val="666666"/>
          <w:sz w:val="16"/>
          <w:szCs w:val="16"/>
        </w:rPr>
        <w:t>Acerca de Lexus:</w:t>
      </w:r>
      <w:r w:rsidRPr="0414D997">
        <w:rPr>
          <w:rFonts w:ascii="Arial" w:hAnsi="Arial" w:eastAsia="Arial" w:cs="Arial"/>
          <w:color w:val="666666"/>
          <w:sz w:val="16"/>
          <w:szCs w:val="16"/>
        </w:rPr>
        <w:t xml:space="preserve"> </w:t>
      </w:r>
    </w:p>
    <w:p w:rsidR="0042711D" w:rsidP="0414D997" w:rsidRDefault="0B689B75" w14:paraId="04C5A5C8" w14:textId="348A342A">
      <w:pPr>
        <w:shd w:val="clear" w:color="auto" w:fill="FFFFFF" w:themeFill="background1"/>
        <w:spacing w:after="0"/>
        <w:jc w:val="both"/>
      </w:pPr>
      <w:r w:rsidRPr="0414D997">
        <w:rPr>
          <w:rFonts w:ascii="Arial" w:hAnsi="Arial" w:eastAsia="Arial" w:cs="Arial"/>
          <w:b/>
          <w:bCs/>
          <w:color w:val="666666"/>
          <w:sz w:val="16"/>
          <w:szCs w:val="16"/>
        </w:rPr>
        <w:t>En 1989, Lexus fue lanzado con el sedán LS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r w:rsidRPr="0414D997">
        <w:rPr>
          <w:rFonts w:ascii="Arial" w:hAnsi="Arial" w:eastAsia="Arial" w:cs="Arial"/>
          <w:color w:val="666666"/>
          <w:sz w:val="16"/>
          <w:szCs w:val="16"/>
        </w:rPr>
        <w:t xml:space="preserve"> </w:t>
      </w:r>
    </w:p>
    <w:p w:rsidR="0042711D" w:rsidP="0414D997" w:rsidRDefault="0B689B75" w14:paraId="176D5496" w14:textId="4C69AB59">
      <w:pPr>
        <w:shd w:val="clear" w:color="auto" w:fill="FFFFFF" w:themeFill="background1"/>
        <w:spacing w:after="0"/>
        <w:jc w:val="both"/>
      </w:pPr>
      <w:r w:rsidRPr="0414D997">
        <w:rPr>
          <w:rFonts w:ascii="Arial" w:hAnsi="Arial" w:eastAsia="Arial" w:cs="Arial"/>
          <w:b/>
          <w:bCs/>
          <w:color w:val="666666"/>
          <w:sz w:val="16"/>
          <w:szCs w:val="16"/>
        </w:rPr>
        <w:t>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r w:rsidRPr="0414D997">
        <w:rPr>
          <w:rFonts w:ascii="Arial" w:hAnsi="Arial" w:eastAsia="Arial" w:cs="Arial"/>
          <w:color w:val="666666"/>
          <w:sz w:val="16"/>
          <w:szCs w:val="16"/>
        </w:rPr>
        <w:t xml:space="preserve"> </w:t>
      </w:r>
    </w:p>
    <w:p w:rsidR="0042711D" w:rsidP="0414D997" w:rsidRDefault="0B689B75" w14:paraId="7AFE84CD" w14:textId="6E765E15">
      <w:pPr>
        <w:shd w:val="clear" w:color="auto" w:fill="FFFFFF" w:themeFill="background1"/>
        <w:spacing w:after="0"/>
        <w:jc w:val="both"/>
      </w:pPr>
      <w:r w:rsidRPr="0414D997">
        <w:rPr>
          <w:rFonts w:ascii="Arial" w:hAnsi="Arial" w:eastAsia="Arial" w:cs="Arial"/>
          <w:b/>
          <w:bCs/>
          <w:color w:val="666666"/>
          <w:sz w:val="16"/>
          <w:szCs w:val="16"/>
        </w:rPr>
        <w:t>Los asociados y miembros del equipo de Lexus en todo el mundo se dedican a crear experiencias increíbles que son exclusivamente Lexus. experiencias que son exclusivamente Lexus, y que emocionan y cambian el mundo. Para mayor información, entra a</w:t>
      </w:r>
      <w:hyperlink r:id="rId16">
        <w:r w:rsidRPr="0414D997">
          <w:rPr>
            <w:rStyle w:val="Hyperlink"/>
            <w:rFonts w:ascii="Arial" w:hAnsi="Arial" w:eastAsia="Arial" w:cs="Arial"/>
            <w:b/>
            <w:bCs/>
            <w:sz w:val="16"/>
            <w:szCs w:val="16"/>
          </w:rPr>
          <w:t xml:space="preserve"> </w:t>
        </w:r>
        <w:r w:rsidRPr="0414D997">
          <w:rPr>
            <w:rStyle w:val="Hyperlink"/>
            <w:rFonts w:ascii="Calibri" w:hAnsi="Calibri" w:eastAsia="Calibri" w:cs="Calibri"/>
            <w:b/>
            <w:bCs/>
            <w:color w:val="0563C1"/>
            <w:sz w:val="16"/>
            <w:szCs w:val="16"/>
            <w:u w:val="none"/>
          </w:rPr>
          <w:t>www.lexus.mx</w:t>
        </w:r>
      </w:hyperlink>
      <w:r w:rsidRPr="0414D997">
        <w:rPr>
          <w:rFonts w:ascii="Arial" w:hAnsi="Arial" w:eastAsia="Arial" w:cs="Arial"/>
          <w:color w:val="0563C1"/>
          <w:sz w:val="16"/>
          <w:szCs w:val="16"/>
        </w:rPr>
        <w:t xml:space="preserve"> </w:t>
      </w:r>
    </w:p>
    <w:p w:rsidR="0042711D" w:rsidP="0414D997" w:rsidRDefault="0B689B75" w14:paraId="4E2E480C" w14:textId="6A9E547B">
      <w:pPr>
        <w:shd w:val="clear" w:color="auto" w:fill="FFFFFF" w:themeFill="background1"/>
        <w:spacing w:after="0"/>
      </w:pPr>
      <w:r w:rsidRPr="0414D997">
        <w:rPr>
          <w:rFonts w:ascii="Calibri" w:hAnsi="Calibri" w:eastAsia="Calibri" w:cs="Calibri"/>
          <w:color w:val="000000" w:themeColor="text1"/>
        </w:rPr>
        <w:t xml:space="preserve"> </w:t>
      </w:r>
    </w:p>
    <w:p w:rsidR="0042711D" w:rsidRDefault="0042711D" w14:paraId="7389F97D" w14:textId="67FD9818"/>
    <w:p w:rsidR="0042711D" w:rsidRDefault="0042711D" w14:paraId="11F32AEE" w14:textId="13918DCE"/>
    <w:p w:rsidR="0042711D" w:rsidRDefault="0042711D" w14:paraId="55C0C8D8" w14:textId="2EE3D3AF"/>
    <w:p w:rsidR="0042711D" w:rsidRDefault="0042711D" w14:paraId="70DFF938" w14:textId="48732EEE"/>
    <w:p w:rsidR="0042711D" w:rsidRDefault="0042711D" w14:paraId="182670BB" w14:textId="1C1A1E1E"/>
    <w:p w:rsidR="0042711D" w:rsidP="0414D997" w:rsidRDefault="0042711D" w14:paraId="5C1A07E2" w14:textId="735EC087"/>
    <w:sectPr w:rsidR="0042711D">
      <w:headerReference w:type="even" r:id="rId17"/>
      <w:headerReference w:type="default" r:id="rId18"/>
      <w:headerReference w:type="first" r:id="rId19"/>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1671" w:rsidP="00627F00" w:rsidRDefault="00A71671" w14:paraId="3D26BAAE" w14:textId="77777777">
      <w:pPr>
        <w:spacing w:after="0" w:line="240" w:lineRule="auto"/>
      </w:pPr>
      <w:r>
        <w:separator/>
      </w:r>
    </w:p>
  </w:endnote>
  <w:endnote w:type="continuationSeparator" w:id="0">
    <w:p w:rsidR="00A71671" w:rsidP="00627F00" w:rsidRDefault="00A71671" w14:paraId="208262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y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1671" w:rsidP="00627F00" w:rsidRDefault="00A71671" w14:paraId="29510146" w14:textId="77777777">
      <w:pPr>
        <w:spacing w:after="0" w:line="240" w:lineRule="auto"/>
      </w:pPr>
      <w:r>
        <w:separator/>
      </w:r>
    </w:p>
  </w:footnote>
  <w:footnote w:type="continuationSeparator" w:id="0">
    <w:p w:rsidR="00A71671" w:rsidP="00627F00" w:rsidRDefault="00A71671" w14:paraId="627CFE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27F00" w:rsidRDefault="00627F00" w14:paraId="35A64BDE" w14:textId="34D7723E">
    <w:pPr>
      <w:pStyle w:val="Header"/>
    </w:pPr>
    <w:r>
      <w:rPr>
        <w:noProof/>
      </w:rPr>
      <mc:AlternateContent>
        <mc:Choice Requires="wps">
          <w:drawing>
            <wp:anchor distT="0" distB="0" distL="0" distR="0" simplePos="0" relativeHeight="251659264" behindDoc="0" locked="0" layoutInCell="1" allowOverlap="1" wp14:anchorId="4846738A" wp14:editId="7050185D">
              <wp:simplePos x="635" y="635"/>
              <wp:positionH relativeFrom="page">
                <wp:align>left</wp:align>
              </wp:positionH>
              <wp:positionV relativeFrom="page">
                <wp:align>top</wp:align>
              </wp:positionV>
              <wp:extent cx="1743710" cy="368300"/>
              <wp:effectExtent l="0" t="0" r="8890" b="12700"/>
              <wp:wrapNone/>
              <wp:docPr id="628388546"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43710" cy="368300"/>
                      </a:xfrm>
                      <a:prstGeom prst="rect">
                        <a:avLst/>
                      </a:prstGeom>
                      <a:noFill/>
                      <a:ln>
                        <a:noFill/>
                      </a:ln>
                    </wps:spPr>
                    <wps:txbx>
                      <w:txbxContent>
                        <w:p w:rsidRPr="00627F00" w:rsidR="00627F00" w:rsidP="00627F00" w:rsidRDefault="00627F00" w14:paraId="74B582D3" w14:textId="7268C5AC">
                          <w:pPr>
                            <w:spacing w:after="0"/>
                            <w:rPr>
                              <w:rFonts w:ascii="Meiyo" w:hAnsi="Meiyo" w:eastAsia="Meiyo" w:cs="Meiyo"/>
                              <w:noProof/>
                              <w:color w:val="000000"/>
                              <w:sz w:val="20"/>
                              <w:szCs w:val="20"/>
                            </w:rPr>
                          </w:pPr>
                          <w:r w:rsidRPr="00627F00">
                            <w:rPr>
                              <w:rFonts w:ascii="Meiyo" w:hAnsi="Meiyo" w:eastAsia="Meiyo" w:cs="Meiyo"/>
                              <w:noProof/>
                              <w:color w:val="000000"/>
                              <w:sz w:val="20"/>
                              <w:szCs w:val="20"/>
                            </w:rPr>
                            <w:t>•• PROTECTED 関係者外秘</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846738A">
              <v:stroke joinstyle="miter"/>
              <v:path gradientshapeok="t" o:connecttype="rect"/>
            </v:shapetype>
            <v:shape id="Text Box 2" style="position:absolute;margin-left:0;margin-top:0;width:137.3pt;height:29pt;z-index:251659264;visibility:visible;mso-wrap-style:none;mso-wrap-distance-left:0;mso-wrap-distance-top:0;mso-wrap-distance-right:0;mso-wrap-distance-bottom:0;mso-position-horizontal:left;mso-position-horizontal-relative:page;mso-position-vertical:top;mso-position-vertical-relative:page;v-text-anchor:top" alt="•• PROTECTED 関係者外秘"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">
              <v:fill o:detectmouseclick="t"/>
              <v:textbox style="mso-fit-shape-to-text:t" inset="20pt,15pt,0,0">
                <w:txbxContent>
                  <w:p w:rsidRPr="00627F00" w:rsidR="00627F00" w:rsidP="00627F00" w:rsidRDefault="00627F00" w14:paraId="74B582D3" w14:textId="7268C5AC">
                    <w:pPr>
                      <w:spacing w:after="0"/>
                      <w:rPr>
                        <w:rFonts w:ascii="Meiyo" w:hAnsi="Meiyo" w:eastAsia="Meiyo" w:cs="Meiyo"/>
                        <w:noProof/>
                        <w:color w:val="000000"/>
                        <w:sz w:val="20"/>
                        <w:szCs w:val="20"/>
                      </w:rPr>
                    </w:pPr>
                    <w:r w:rsidRPr="00627F00">
                      <w:rPr>
                        <w:rFonts w:ascii="Meiyo" w:hAnsi="Meiyo" w:eastAsia="Meiyo" w:cs="Meiyo"/>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27F00" w:rsidRDefault="00627F00" w14:paraId="2A92751F" w14:textId="2B586EEF">
    <w:pPr>
      <w:pStyle w:val="Header"/>
    </w:pPr>
    <w:r>
      <w:rPr>
        <w:noProof/>
      </w:rPr>
      <mc:AlternateContent>
        <mc:Choice Requires="wps">
          <w:drawing>
            <wp:anchor distT="0" distB="0" distL="0" distR="0" simplePos="0" relativeHeight="251660288" behindDoc="0" locked="0" layoutInCell="1" allowOverlap="1" wp14:anchorId="7AA4A262" wp14:editId="77947380">
              <wp:simplePos x="914400" y="457200"/>
              <wp:positionH relativeFrom="page">
                <wp:align>left</wp:align>
              </wp:positionH>
              <wp:positionV relativeFrom="page">
                <wp:align>top</wp:align>
              </wp:positionV>
              <wp:extent cx="1743710" cy="368300"/>
              <wp:effectExtent l="0" t="0" r="8890" b="12700"/>
              <wp:wrapNone/>
              <wp:docPr id="1716580973" name="Text Box 3"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43710" cy="368300"/>
                      </a:xfrm>
                      <a:prstGeom prst="rect">
                        <a:avLst/>
                      </a:prstGeom>
                      <a:noFill/>
                      <a:ln>
                        <a:noFill/>
                      </a:ln>
                    </wps:spPr>
                    <wps:txbx>
                      <w:txbxContent>
                        <w:p w:rsidRPr="00627F00" w:rsidR="00627F00" w:rsidP="00627F00" w:rsidRDefault="00627F00" w14:paraId="08E54375" w14:textId="5E59A2DD">
                          <w:pPr>
                            <w:spacing w:after="0"/>
                            <w:rPr>
                              <w:rFonts w:ascii="Meiyo" w:hAnsi="Meiyo" w:eastAsia="Meiyo" w:cs="Meiyo"/>
                              <w:noProof/>
                              <w:color w:val="000000"/>
                              <w:sz w:val="20"/>
                              <w:szCs w:val="20"/>
                            </w:rPr>
                          </w:pPr>
                          <w:r w:rsidRPr="00627F00">
                            <w:rPr>
                              <w:rFonts w:ascii="Meiyo" w:hAnsi="Meiyo" w:eastAsia="Meiyo" w:cs="Meiyo"/>
                              <w:noProof/>
                              <w:color w:val="000000"/>
                              <w:sz w:val="20"/>
                              <w:szCs w:val="20"/>
                            </w:rPr>
                            <w:t>•• PROTECTED 関係者外秘</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AA4A262">
              <v:stroke joinstyle="miter"/>
              <v:path gradientshapeok="t" o:connecttype="rect"/>
            </v:shapetype>
            <v:shape id="Text Box 3" style="position:absolute;margin-left:0;margin-top:0;width:137.3pt;height:29pt;z-index:251660288;visibility:visible;mso-wrap-style:none;mso-wrap-distance-left:0;mso-wrap-distance-top:0;mso-wrap-distance-right:0;mso-wrap-distance-bottom:0;mso-position-horizontal:left;mso-position-horizontal-relative:page;mso-position-vertical:top;mso-position-vertical-relative:page;v-text-anchor:top" alt="•• PROTECTED 関係者外秘"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">
              <v:fill o:detectmouseclick="t"/>
              <v:textbox style="mso-fit-shape-to-text:t" inset="20pt,15pt,0,0">
                <w:txbxContent>
                  <w:p w:rsidRPr="00627F00" w:rsidR="00627F00" w:rsidP="00627F00" w:rsidRDefault="00627F00" w14:paraId="08E54375" w14:textId="5E59A2DD">
                    <w:pPr>
                      <w:spacing w:after="0"/>
                      <w:rPr>
                        <w:rFonts w:ascii="Meiyo" w:hAnsi="Meiyo" w:eastAsia="Meiyo" w:cs="Meiyo"/>
                        <w:noProof/>
                        <w:color w:val="000000"/>
                        <w:sz w:val="20"/>
                        <w:szCs w:val="20"/>
                      </w:rPr>
                    </w:pPr>
                    <w:r w:rsidRPr="00627F00">
                      <w:rPr>
                        <w:rFonts w:ascii="Meiyo" w:hAnsi="Meiyo" w:eastAsia="Meiyo" w:cs="Meiyo"/>
                        <w:noProof/>
                        <w:color w:val="000000"/>
                        <w:sz w:val="20"/>
                        <w:szCs w:val="20"/>
                      </w:rPr>
                      <w:t>•• PROTECTED 関係者外秘</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627F00" w:rsidRDefault="00627F00" w14:paraId="64F375CB" w14:textId="329D0431">
    <w:pPr>
      <w:pStyle w:val="Header"/>
    </w:pPr>
    <w:r>
      <w:rPr>
        <w:noProof/>
      </w:rPr>
      <mc:AlternateContent>
        <mc:Choice Requires="wps">
          <w:drawing>
            <wp:anchor distT="0" distB="0" distL="0" distR="0" simplePos="0" relativeHeight="251658240" behindDoc="0" locked="0" layoutInCell="1" allowOverlap="1" wp14:anchorId="4CB6942E" wp14:editId="1A6BE4AC">
              <wp:simplePos x="635" y="635"/>
              <wp:positionH relativeFrom="page">
                <wp:align>left</wp:align>
              </wp:positionH>
              <wp:positionV relativeFrom="page">
                <wp:align>top</wp:align>
              </wp:positionV>
              <wp:extent cx="1743710" cy="368300"/>
              <wp:effectExtent l="0" t="0" r="8890" b="12700"/>
              <wp:wrapNone/>
              <wp:docPr id="986030672" name="Text Box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43710" cy="368300"/>
                      </a:xfrm>
                      <a:prstGeom prst="rect">
                        <a:avLst/>
                      </a:prstGeom>
                      <a:noFill/>
                      <a:ln>
                        <a:noFill/>
                      </a:ln>
                    </wps:spPr>
                    <wps:txbx>
                      <w:txbxContent>
                        <w:p w:rsidRPr="00627F00" w:rsidR="00627F00" w:rsidP="00627F00" w:rsidRDefault="00627F00" w14:paraId="3CDD988F" w14:textId="1C32809D">
                          <w:pPr>
                            <w:spacing w:after="0"/>
                            <w:rPr>
                              <w:rFonts w:ascii="Meiyo" w:hAnsi="Meiyo" w:eastAsia="Meiyo" w:cs="Meiyo"/>
                              <w:noProof/>
                              <w:color w:val="000000"/>
                              <w:sz w:val="20"/>
                              <w:szCs w:val="20"/>
                            </w:rPr>
                          </w:pPr>
                          <w:r w:rsidRPr="00627F00">
                            <w:rPr>
                              <w:rFonts w:ascii="Meiyo" w:hAnsi="Meiyo" w:eastAsia="Meiyo" w:cs="Meiyo"/>
                              <w:noProof/>
                              <w:color w:val="000000"/>
                              <w:sz w:val="20"/>
                              <w:szCs w:val="20"/>
                            </w:rPr>
                            <w:t>•• PROTECTED 関係者外秘</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CB6942E">
              <v:stroke joinstyle="miter"/>
              <v:path gradientshapeok="t" o:connecttype="rect"/>
            </v:shapetype>
            <v:shape id="Text Box 1" style="position:absolute;margin-left:0;margin-top:0;width:137.3pt;height:29pt;z-index:251658240;visibility:visible;mso-wrap-style:none;mso-wrap-distance-left:0;mso-wrap-distance-top:0;mso-wrap-distance-right:0;mso-wrap-distance-bottom:0;mso-position-horizontal:left;mso-position-horizontal-relative:page;mso-position-vertical:top;mso-position-vertical-relative:page;v-text-anchor:top" alt="•• PROTECTED 関係者外秘"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">
              <v:fill o:detectmouseclick="t"/>
              <v:textbox style="mso-fit-shape-to-text:t" inset="20pt,15pt,0,0">
                <w:txbxContent>
                  <w:p w:rsidRPr="00627F00" w:rsidR="00627F00" w:rsidP="00627F00" w:rsidRDefault="00627F00" w14:paraId="3CDD988F" w14:textId="1C32809D">
                    <w:pPr>
                      <w:spacing w:after="0"/>
                      <w:rPr>
                        <w:rFonts w:ascii="Meiyo" w:hAnsi="Meiyo" w:eastAsia="Meiyo" w:cs="Meiyo"/>
                        <w:noProof/>
                        <w:color w:val="000000"/>
                        <w:sz w:val="20"/>
                        <w:szCs w:val="20"/>
                      </w:rPr>
                    </w:pPr>
                    <w:r w:rsidRPr="00627F00">
                      <w:rPr>
                        <w:rFonts w:ascii="Meiyo" w:hAnsi="Meiyo" w:eastAsia="Meiyo" w:cs="Meiyo"/>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E2C8F"/>
    <w:multiLevelType w:val="hybridMultilevel"/>
    <w:tmpl w:val="FF784376"/>
    <w:lvl w:ilvl="0" w:tplc="54FA7EBA">
      <w:start w:val="1"/>
      <w:numFmt w:val="bullet"/>
      <w:lvlText w:val=""/>
      <w:lvlJc w:val="left"/>
      <w:pPr>
        <w:ind w:left="720" w:hanging="360"/>
      </w:pPr>
      <w:rPr>
        <w:rFonts w:hint="default" w:ascii="Symbol" w:hAnsi="Symbol"/>
      </w:rPr>
    </w:lvl>
    <w:lvl w:ilvl="1" w:tplc="24AC2FE8">
      <w:start w:val="1"/>
      <w:numFmt w:val="bullet"/>
      <w:lvlText w:val="o"/>
      <w:lvlJc w:val="left"/>
      <w:pPr>
        <w:ind w:left="1440" w:hanging="360"/>
      </w:pPr>
      <w:rPr>
        <w:rFonts w:hint="default" w:ascii="Courier New" w:hAnsi="Courier New"/>
      </w:rPr>
    </w:lvl>
    <w:lvl w:ilvl="2" w:tplc="56E04454">
      <w:start w:val="1"/>
      <w:numFmt w:val="bullet"/>
      <w:lvlText w:val=""/>
      <w:lvlJc w:val="left"/>
      <w:pPr>
        <w:ind w:left="2160" w:hanging="360"/>
      </w:pPr>
      <w:rPr>
        <w:rFonts w:hint="default" w:ascii="Wingdings" w:hAnsi="Wingdings"/>
      </w:rPr>
    </w:lvl>
    <w:lvl w:ilvl="3" w:tplc="E15AB718">
      <w:start w:val="1"/>
      <w:numFmt w:val="bullet"/>
      <w:lvlText w:val=""/>
      <w:lvlJc w:val="left"/>
      <w:pPr>
        <w:ind w:left="2880" w:hanging="360"/>
      </w:pPr>
      <w:rPr>
        <w:rFonts w:hint="default" w:ascii="Symbol" w:hAnsi="Symbol"/>
      </w:rPr>
    </w:lvl>
    <w:lvl w:ilvl="4" w:tplc="956021EC">
      <w:start w:val="1"/>
      <w:numFmt w:val="bullet"/>
      <w:lvlText w:val="o"/>
      <w:lvlJc w:val="left"/>
      <w:pPr>
        <w:ind w:left="3600" w:hanging="360"/>
      </w:pPr>
      <w:rPr>
        <w:rFonts w:hint="default" w:ascii="Courier New" w:hAnsi="Courier New"/>
      </w:rPr>
    </w:lvl>
    <w:lvl w:ilvl="5" w:tplc="9E2A5FD2">
      <w:start w:val="1"/>
      <w:numFmt w:val="bullet"/>
      <w:lvlText w:val=""/>
      <w:lvlJc w:val="left"/>
      <w:pPr>
        <w:ind w:left="4320" w:hanging="360"/>
      </w:pPr>
      <w:rPr>
        <w:rFonts w:hint="default" w:ascii="Wingdings" w:hAnsi="Wingdings"/>
      </w:rPr>
    </w:lvl>
    <w:lvl w:ilvl="6" w:tplc="86282C38">
      <w:start w:val="1"/>
      <w:numFmt w:val="bullet"/>
      <w:lvlText w:val=""/>
      <w:lvlJc w:val="left"/>
      <w:pPr>
        <w:ind w:left="5040" w:hanging="360"/>
      </w:pPr>
      <w:rPr>
        <w:rFonts w:hint="default" w:ascii="Symbol" w:hAnsi="Symbol"/>
      </w:rPr>
    </w:lvl>
    <w:lvl w:ilvl="7" w:tplc="B5C49A12">
      <w:start w:val="1"/>
      <w:numFmt w:val="bullet"/>
      <w:lvlText w:val="o"/>
      <w:lvlJc w:val="left"/>
      <w:pPr>
        <w:ind w:left="5760" w:hanging="360"/>
      </w:pPr>
      <w:rPr>
        <w:rFonts w:hint="default" w:ascii="Courier New" w:hAnsi="Courier New"/>
      </w:rPr>
    </w:lvl>
    <w:lvl w:ilvl="8" w:tplc="19CACC9E">
      <w:start w:val="1"/>
      <w:numFmt w:val="bullet"/>
      <w:lvlText w:val=""/>
      <w:lvlJc w:val="left"/>
      <w:pPr>
        <w:ind w:left="6480" w:hanging="360"/>
      </w:pPr>
      <w:rPr>
        <w:rFonts w:hint="default" w:ascii="Wingdings" w:hAnsi="Wingdings"/>
      </w:rPr>
    </w:lvl>
  </w:abstractNum>
  <w:num w:numId="1" w16cid:durableId="161955686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CB692A"/>
    <w:rsid w:val="00010A7E"/>
    <w:rsid w:val="0002241A"/>
    <w:rsid w:val="00060B09"/>
    <w:rsid w:val="00061054"/>
    <w:rsid w:val="00112621"/>
    <w:rsid w:val="00125BDE"/>
    <w:rsid w:val="001460C4"/>
    <w:rsid w:val="001B28B2"/>
    <w:rsid w:val="0021447B"/>
    <w:rsid w:val="00267581"/>
    <w:rsid w:val="002C0AA4"/>
    <w:rsid w:val="002F35FE"/>
    <w:rsid w:val="002F5A8A"/>
    <w:rsid w:val="003135AE"/>
    <w:rsid w:val="00352B23"/>
    <w:rsid w:val="00384785"/>
    <w:rsid w:val="003A000A"/>
    <w:rsid w:val="003C03C4"/>
    <w:rsid w:val="003D224D"/>
    <w:rsid w:val="003D5084"/>
    <w:rsid w:val="00424899"/>
    <w:rsid w:val="0042711D"/>
    <w:rsid w:val="00471E22"/>
    <w:rsid w:val="004A0D64"/>
    <w:rsid w:val="004D70FD"/>
    <w:rsid w:val="004E422C"/>
    <w:rsid w:val="005637ED"/>
    <w:rsid w:val="00586CA6"/>
    <w:rsid w:val="005C463B"/>
    <w:rsid w:val="005F07DF"/>
    <w:rsid w:val="00627F00"/>
    <w:rsid w:val="00686DCE"/>
    <w:rsid w:val="006B2B76"/>
    <w:rsid w:val="0070544C"/>
    <w:rsid w:val="00735CB4"/>
    <w:rsid w:val="00764368"/>
    <w:rsid w:val="007D34E0"/>
    <w:rsid w:val="00816AE9"/>
    <w:rsid w:val="00897A01"/>
    <w:rsid w:val="008C19D8"/>
    <w:rsid w:val="008C52E9"/>
    <w:rsid w:val="00944E52"/>
    <w:rsid w:val="00976161"/>
    <w:rsid w:val="009B75E3"/>
    <w:rsid w:val="009F005B"/>
    <w:rsid w:val="00A4156E"/>
    <w:rsid w:val="00A52468"/>
    <w:rsid w:val="00A541B6"/>
    <w:rsid w:val="00A613AD"/>
    <w:rsid w:val="00A71671"/>
    <w:rsid w:val="00A86588"/>
    <w:rsid w:val="00AB67DE"/>
    <w:rsid w:val="00AE1689"/>
    <w:rsid w:val="00AF04DE"/>
    <w:rsid w:val="00B279C5"/>
    <w:rsid w:val="00B46603"/>
    <w:rsid w:val="00B831F6"/>
    <w:rsid w:val="00BB214B"/>
    <w:rsid w:val="00C1768C"/>
    <w:rsid w:val="00C22C3E"/>
    <w:rsid w:val="00C60BAD"/>
    <w:rsid w:val="00C7187B"/>
    <w:rsid w:val="00C975E5"/>
    <w:rsid w:val="00CA70CC"/>
    <w:rsid w:val="00CD10FB"/>
    <w:rsid w:val="00D1AC6D"/>
    <w:rsid w:val="00D4725C"/>
    <w:rsid w:val="00D625A7"/>
    <w:rsid w:val="00D816BC"/>
    <w:rsid w:val="00DC2593"/>
    <w:rsid w:val="00E112F5"/>
    <w:rsid w:val="00E16D1D"/>
    <w:rsid w:val="00E45D07"/>
    <w:rsid w:val="00F26CB7"/>
    <w:rsid w:val="00F924C4"/>
    <w:rsid w:val="00FA34AE"/>
    <w:rsid w:val="00FC2C49"/>
    <w:rsid w:val="01C7FAE4"/>
    <w:rsid w:val="02C041D4"/>
    <w:rsid w:val="034D01AF"/>
    <w:rsid w:val="040CB46C"/>
    <w:rsid w:val="0414D997"/>
    <w:rsid w:val="0596CA04"/>
    <w:rsid w:val="05977DFA"/>
    <w:rsid w:val="05AE15E4"/>
    <w:rsid w:val="069C690D"/>
    <w:rsid w:val="06CB692A"/>
    <w:rsid w:val="06D2B612"/>
    <w:rsid w:val="07835681"/>
    <w:rsid w:val="08166FA2"/>
    <w:rsid w:val="0865A663"/>
    <w:rsid w:val="09017369"/>
    <w:rsid w:val="09C14A74"/>
    <w:rsid w:val="0A64F2F1"/>
    <w:rsid w:val="0B689B75"/>
    <w:rsid w:val="0D75E463"/>
    <w:rsid w:val="0E62A511"/>
    <w:rsid w:val="0F6B0032"/>
    <w:rsid w:val="0F9D2557"/>
    <w:rsid w:val="10524849"/>
    <w:rsid w:val="1152F647"/>
    <w:rsid w:val="1175407A"/>
    <w:rsid w:val="1181A071"/>
    <w:rsid w:val="1252D3D4"/>
    <w:rsid w:val="1286A7FE"/>
    <w:rsid w:val="12ADB19E"/>
    <w:rsid w:val="139FA003"/>
    <w:rsid w:val="165D915B"/>
    <w:rsid w:val="171A30CD"/>
    <w:rsid w:val="17AA1908"/>
    <w:rsid w:val="187ABF4E"/>
    <w:rsid w:val="1B9836CE"/>
    <w:rsid w:val="1DB1933C"/>
    <w:rsid w:val="1E052331"/>
    <w:rsid w:val="1EB8D863"/>
    <w:rsid w:val="21D965B1"/>
    <w:rsid w:val="22DDA037"/>
    <w:rsid w:val="23529BBB"/>
    <w:rsid w:val="23A20D7A"/>
    <w:rsid w:val="240AE40D"/>
    <w:rsid w:val="2493B7B5"/>
    <w:rsid w:val="24AA0D0A"/>
    <w:rsid w:val="25854941"/>
    <w:rsid w:val="25CA0D4D"/>
    <w:rsid w:val="25DCCB07"/>
    <w:rsid w:val="25FD1054"/>
    <w:rsid w:val="269CAF3E"/>
    <w:rsid w:val="293C6501"/>
    <w:rsid w:val="2B894F0F"/>
    <w:rsid w:val="2CB4BCF4"/>
    <w:rsid w:val="2CBC04D2"/>
    <w:rsid w:val="2CEE5D7B"/>
    <w:rsid w:val="2DBB8E1B"/>
    <w:rsid w:val="2E184A1C"/>
    <w:rsid w:val="2E6D7A41"/>
    <w:rsid w:val="2F8C96B4"/>
    <w:rsid w:val="2F98BC1E"/>
    <w:rsid w:val="30402004"/>
    <w:rsid w:val="3047591C"/>
    <w:rsid w:val="30E10E5C"/>
    <w:rsid w:val="317633A5"/>
    <w:rsid w:val="330C0B7C"/>
    <w:rsid w:val="34EEEA4F"/>
    <w:rsid w:val="36AF2C87"/>
    <w:rsid w:val="36FE9C82"/>
    <w:rsid w:val="39F6B820"/>
    <w:rsid w:val="3A36D7A1"/>
    <w:rsid w:val="3A4B6807"/>
    <w:rsid w:val="3AB56BB6"/>
    <w:rsid w:val="3C20A882"/>
    <w:rsid w:val="3C391F75"/>
    <w:rsid w:val="3C5A6A97"/>
    <w:rsid w:val="3C96B43E"/>
    <w:rsid w:val="3CEF966E"/>
    <w:rsid w:val="3CFB70F9"/>
    <w:rsid w:val="3D28C0F8"/>
    <w:rsid w:val="406E6F0D"/>
    <w:rsid w:val="40E183C5"/>
    <w:rsid w:val="434E8EFA"/>
    <w:rsid w:val="43A159BD"/>
    <w:rsid w:val="43E5B934"/>
    <w:rsid w:val="44BC829E"/>
    <w:rsid w:val="45445913"/>
    <w:rsid w:val="46327EC2"/>
    <w:rsid w:val="47F8FABC"/>
    <w:rsid w:val="495607D5"/>
    <w:rsid w:val="4B34DC2A"/>
    <w:rsid w:val="4BA14EC3"/>
    <w:rsid w:val="4C728A49"/>
    <w:rsid w:val="4D276D8A"/>
    <w:rsid w:val="4EC8C22D"/>
    <w:rsid w:val="4FF5186F"/>
    <w:rsid w:val="4FFDA489"/>
    <w:rsid w:val="50362307"/>
    <w:rsid w:val="50ECECD5"/>
    <w:rsid w:val="5159B346"/>
    <w:rsid w:val="516A77E1"/>
    <w:rsid w:val="517F80A6"/>
    <w:rsid w:val="53FCA758"/>
    <w:rsid w:val="5551809E"/>
    <w:rsid w:val="58311BCB"/>
    <w:rsid w:val="58456F43"/>
    <w:rsid w:val="591E75EE"/>
    <w:rsid w:val="5929B27F"/>
    <w:rsid w:val="592EE200"/>
    <w:rsid w:val="5A4E86DD"/>
    <w:rsid w:val="5A6FC0CE"/>
    <w:rsid w:val="5B530CA8"/>
    <w:rsid w:val="5B6E888B"/>
    <w:rsid w:val="5BF5C32E"/>
    <w:rsid w:val="5DC18A19"/>
    <w:rsid w:val="5E38FA63"/>
    <w:rsid w:val="5F2CCD66"/>
    <w:rsid w:val="5FF49149"/>
    <w:rsid w:val="5FFAAD8F"/>
    <w:rsid w:val="60287E82"/>
    <w:rsid w:val="60AA1990"/>
    <w:rsid w:val="614E0875"/>
    <w:rsid w:val="6216AB95"/>
    <w:rsid w:val="635E87BA"/>
    <w:rsid w:val="658CA3AA"/>
    <w:rsid w:val="661F0899"/>
    <w:rsid w:val="66406617"/>
    <w:rsid w:val="66806893"/>
    <w:rsid w:val="66BB08F8"/>
    <w:rsid w:val="66CBA57B"/>
    <w:rsid w:val="66DFD9F3"/>
    <w:rsid w:val="66E31B4E"/>
    <w:rsid w:val="66E9CC5A"/>
    <w:rsid w:val="676018A5"/>
    <w:rsid w:val="6846ABB4"/>
    <w:rsid w:val="68E084D4"/>
    <w:rsid w:val="6AC7ADCE"/>
    <w:rsid w:val="6B05B7A3"/>
    <w:rsid w:val="6B63CA68"/>
    <w:rsid w:val="6D79849A"/>
    <w:rsid w:val="6D969C87"/>
    <w:rsid w:val="6EBC61EE"/>
    <w:rsid w:val="7195DD61"/>
    <w:rsid w:val="71FB47A8"/>
    <w:rsid w:val="7221E372"/>
    <w:rsid w:val="72873C16"/>
    <w:rsid w:val="72E70476"/>
    <w:rsid w:val="73223FFD"/>
    <w:rsid w:val="7465399C"/>
    <w:rsid w:val="7674B6F7"/>
    <w:rsid w:val="76CC6402"/>
    <w:rsid w:val="77AE1E5C"/>
    <w:rsid w:val="7826C4C9"/>
    <w:rsid w:val="7B8E7EE8"/>
    <w:rsid w:val="7C6196FE"/>
    <w:rsid w:val="7C6DB125"/>
    <w:rsid w:val="7D1BC590"/>
    <w:rsid w:val="7D6D551F"/>
    <w:rsid w:val="7E0C89B0"/>
    <w:rsid w:val="7EA63BE9"/>
    <w:rsid w:val="7ECAAE39"/>
    <w:rsid w:val="7F48618B"/>
    <w:rsid w:val="7F52C3F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692A"/>
  <w15:chartTrackingRefBased/>
  <w15:docId w15:val="{6EC64E77-AC48-48D7-8307-74D948AA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35CB4"/>
    <w:pPr>
      <w:spacing w:after="0" w:line="240" w:lineRule="auto"/>
    </w:pPr>
  </w:style>
  <w:style w:type="paragraph" w:styleId="CommentSubject">
    <w:name w:val="annotation subject"/>
    <w:basedOn w:val="CommentText"/>
    <w:next w:val="CommentText"/>
    <w:link w:val="CommentSubjectChar"/>
    <w:uiPriority w:val="99"/>
    <w:semiHidden/>
    <w:unhideWhenUsed/>
    <w:rsid w:val="00627F00"/>
    <w:rPr>
      <w:b/>
      <w:bCs/>
    </w:rPr>
  </w:style>
  <w:style w:type="character" w:styleId="CommentSubjectChar" w:customStyle="1">
    <w:name w:val="Comment Subject Char"/>
    <w:basedOn w:val="CommentTextChar"/>
    <w:link w:val="CommentSubject"/>
    <w:uiPriority w:val="99"/>
    <w:semiHidden/>
    <w:rsid w:val="00627F00"/>
    <w:rPr>
      <w:b/>
      <w:bCs/>
      <w:sz w:val="20"/>
      <w:szCs w:val="20"/>
    </w:rPr>
  </w:style>
  <w:style w:type="paragraph" w:styleId="Header">
    <w:name w:val="header"/>
    <w:basedOn w:val="Normal"/>
    <w:link w:val="HeaderChar"/>
    <w:uiPriority w:val="99"/>
    <w:unhideWhenUsed/>
    <w:rsid w:val="00627F0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2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904645">
      <w:bodyDiv w:val="1"/>
      <w:marLeft w:val="0"/>
      <w:marRight w:val="0"/>
      <w:marTop w:val="0"/>
      <w:marBottom w:val="0"/>
      <w:divBdr>
        <w:top w:val="none" w:sz="0" w:space="0" w:color="auto"/>
        <w:left w:val="none" w:sz="0" w:space="0" w:color="auto"/>
        <w:bottom w:val="none" w:sz="0" w:space="0" w:color="auto"/>
        <w:right w:val="none" w:sz="0" w:space="0" w:color="auto"/>
      </w:divBdr>
    </w:div>
    <w:div w:id="12171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lexus.mx/"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9/05/relationships/documenttasks" Target="documenttasks/documenttasks1.xml" Id="rId23"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xus.mx/" TargetMode="External" Id="rId14" /><Relationship Type="http://schemas.openxmlformats.org/officeDocument/2006/relationships/theme" Target="theme/theme1.xml" Id="rId22" /><Relationship Type="http://schemas.openxmlformats.org/officeDocument/2006/relationships/hyperlink" Target="mailto:marisol.blanco@toyota.com" TargetMode="External" Id="R557e193c313f4c3d" /></Relationships>
</file>

<file path=word/documenttasks/documenttasks1.xml><?xml version="1.0" encoding="utf-8"?>
<t:Tasks xmlns:t="http://schemas.microsoft.com/office/tasks/2019/documenttasks" xmlns:oel="http://schemas.microsoft.com/office/2019/extlst">
  <t:Task id="{B74572A4-A86A-4779-BE30-B38005A224CC}">
    <t:Anchor>
      <t:Comment id="761045338"/>
    </t:Anchor>
    <t:History>
      <t:Event id="{4AB998D5-42E7-4A23-9C3F-98A0FABE9363}" time="2024-04-03T18:40:34.126Z">
        <t:Attribution userId="S::miguel.teposteco@qprw.co::2a1a4ef5-adb3-4614-9182-ae3c6029ab4c" userProvider="AD" userName="Miguel Ángel Teposteco Rodríguez"/>
        <t:Anchor>
          <t:Comment id="761045338"/>
        </t:Anchor>
        <t:Create/>
      </t:Event>
      <t:Event id="{276878E6-A15B-4FB2-ACC9-DA83B29BC7B5}" time="2024-04-03T18:40:34.126Z">
        <t:Attribution userId="S::miguel.teposteco@qprw.co::2a1a4ef5-adb3-4614-9182-ae3c6029ab4c" userProvider="AD" userName="Miguel Ángel Teposteco Rodríguez"/>
        <t:Anchor>
          <t:Comment id="761045338"/>
        </t:Anchor>
        <t:Assign userId="S::ernesto.roy@qprw.co::8cb13840-9469-4587-bbef-876ef140be23" userProvider="AD" userName="Ernesto Roy"/>
      </t:Event>
      <t:Event id="{28A0650E-2F86-48F1-98C9-6943E3693784}" time="2024-04-03T18:40:34.126Z">
        <t:Attribution userId="S::miguel.teposteco@qprw.co::2a1a4ef5-adb3-4614-9182-ae3c6029ab4c" userProvider="AD" userName="Miguel Ángel Teposteco Rodríguez"/>
        <t:Anchor>
          <t:Comment id="761045338"/>
        </t:Anchor>
        <t:SetTitle title="Duda, ¿interpreté bien la cifra? @Ernesto Roy"/>
      </t:Event>
      <t:Event id="{4B12A1E0-3890-48E7-BAD7-596D34996A26}" time="2024-04-03T19:51:12.328Z">
        <t:Attribution userId="S::ernesto.roy@qprw.co::8cb13840-9469-4587-bbef-876ef140be23" userProvider="AD" userName="Ernesto Roy"/>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4" ma:contentTypeDescription="Crear nuevo documento." ma:contentTypeScope="" ma:versionID="d3dc2947e64a826314670da2bdcf8f7c">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ca380a4f55dd97931f21236c66c1d7f5"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07F1F-0D74-4E52-AA00-7689FF9C4503}">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customXml/itemProps2.xml><?xml version="1.0" encoding="utf-8"?>
<ds:datastoreItem xmlns:ds="http://schemas.openxmlformats.org/officeDocument/2006/customXml" ds:itemID="{484D29D7-A702-45A3-ADCF-CDEE0FAB0759}">
  <ds:schemaRefs>
    <ds:schemaRef ds:uri="http://schemas.microsoft.com/sharepoint/v3/contenttype/forms"/>
  </ds:schemaRefs>
</ds:datastoreItem>
</file>

<file path=customXml/itemProps3.xml><?xml version="1.0" encoding="utf-8"?>
<ds:datastoreItem xmlns:ds="http://schemas.openxmlformats.org/officeDocument/2006/customXml" ds:itemID="{05A91CC5-35AD-45B3-853B-50162FABF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b3c382-541a-4789-80ed-24b21ea5b276}" enabled="1" method="Standard" siteId="{8c642d1d-d709-47b0-ab10-080af10798fb}" contentBits="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Teposteco Rodríguez</dc:creator>
  <cp:keywords/>
  <dc:description/>
  <cp:lastModifiedBy>Ernesto Roy</cp:lastModifiedBy>
  <cp:revision>4</cp:revision>
  <dcterms:created xsi:type="dcterms:W3CDTF">2025-10-02T02:44:00Z</dcterms:created>
  <dcterms:modified xsi:type="dcterms:W3CDTF">2025-10-02T17:32:03Z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y fmtid="{D5CDD505-2E9C-101B-9397-08002B2CF9AE}" pid="4" name="ClassificationContentMarkingHeaderShapeIds">
    <vt:lpwstr>3ac5a250,257472c2,6650f26d</vt:lpwstr>
  </property>
  <property fmtid="{D5CDD505-2E9C-101B-9397-08002B2CF9AE}" pid="5" name="ClassificationContentMarkingHeaderFontProps">
    <vt:lpwstr>#000000,10,Meiyo</vt:lpwstr>
  </property>
  <property fmtid="{D5CDD505-2E9C-101B-9397-08002B2CF9AE}" pid="6" name="ClassificationContentMarkingHeaderText">
    <vt:lpwstr>•• PROTECTED 関係者外秘</vt:lpwstr>
  </property>
</Properties>
</file>